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CB2EFA">
      <w:pPr>
        <w:widowControl/>
        <w:spacing w:line="6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湖北省教育科学规划课题</w:t>
      </w:r>
    </w:p>
    <w:tbl>
      <w:tblPr>
        <w:tblStyle w:val="6"/>
        <w:tblpPr w:leftFromText="180" w:rightFromText="180" w:vertAnchor="page" w:horzAnchor="page" w:tblpX="1555" w:tblpY="29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27"/>
        <w:gridCol w:w="404"/>
        <w:gridCol w:w="2721"/>
        <w:gridCol w:w="202"/>
        <w:gridCol w:w="2749"/>
      </w:tblGrid>
      <w:tr w14:paraId="1549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2" w:type="dxa"/>
            <w:noWrap w:val="0"/>
            <w:vAlign w:val="top"/>
          </w:tcPr>
          <w:p w14:paraId="670CDFCC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课题名称</w:t>
            </w:r>
          </w:p>
        </w:tc>
        <w:tc>
          <w:tcPr>
            <w:tcW w:w="7503" w:type="dxa"/>
            <w:gridSpan w:val="5"/>
            <w:noWrap w:val="0"/>
            <w:vAlign w:val="top"/>
          </w:tcPr>
          <w:p w14:paraId="08EDF49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4A5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2" w:type="dxa"/>
            <w:noWrap w:val="0"/>
            <w:vAlign w:val="center"/>
          </w:tcPr>
          <w:p w14:paraId="3E3B6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课题立   项时间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4461007C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630CB050">
            <w:pPr>
              <w:spacing w:line="48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课题立项编号</w:t>
            </w:r>
          </w:p>
        </w:tc>
        <w:tc>
          <w:tcPr>
            <w:tcW w:w="2749" w:type="dxa"/>
            <w:noWrap w:val="0"/>
            <w:vAlign w:val="center"/>
          </w:tcPr>
          <w:p w14:paraId="0BCBE5F9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91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2" w:type="dxa"/>
            <w:vMerge w:val="restart"/>
            <w:noWrap w:val="0"/>
            <w:vAlign w:val="center"/>
          </w:tcPr>
          <w:p w14:paraId="1998A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原课题</w:t>
            </w:r>
          </w:p>
          <w:p w14:paraId="5B590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0952109A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5672" w:type="dxa"/>
            <w:gridSpan w:val="3"/>
            <w:noWrap w:val="0"/>
            <w:vAlign w:val="top"/>
          </w:tcPr>
          <w:p w14:paraId="58EF3A9D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55FF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2" w:type="dxa"/>
            <w:vMerge w:val="continue"/>
            <w:noWrap w:val="0"/>
            <w:vAlign w:val="top"/>
          </w:tcPr>
          <w:p w14:paraId="62EFD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 w14:paraId="6CDD96B2">
            <w:pPr>
              <w:tabs>
                <w:tab w:val="left" w:pos="228"/>
                <w:tab w:val="center" w:pos="867"/>
              </w:tabs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 w14:paraId="30BC2A3F">
            <w:pPr>
              <w:spacing w:line="480" w:lineRule="auto"/>
              <w:ind w:firstLine="2240" w:firstLineChars="800"/>
              <w:jc w:val="both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 w:val="0"/>
                <w:sz w:val="28"/>
                <w:szCs w:val="28"/>
                <w:lang w:val="en-US" w:eastAsia="zh-CN"/>
              </w:rPr>
              <w:t>（签名）</w:t>
            </w:r>
          </w:p>
        </w:tc>
      </w:tr>
      <w:tr w14:paraId="7AB2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noWrap w:val="0"/>
            <w:vAlign w:val="top"/>
          </w:tcPr>
          <w:p w14:paraId="22D6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 w14:paraId="1B53DA8F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672" w:type="dxa"/>
            <w:gridSpan w:val="3"/>
            <w:noWrap w:val="0"/>
            <w:vAlign w:val="top"/>
          </w:tcPr>
          <w:p w14:paraId="30872E76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3EA2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542" w:type="dxa"/>
            <w:noWrap w:val="0"/>
            <w:vAlign w:val="center"/>
          </w:tcPr>
          <w:p w14:paraId="5CB3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变更原因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 w14:paraId="23B081D5">
            <w:pPr>
              <w:pStyle w:val="5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14:paraId="41ED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42" w:type="dxa"/>
            <w:vMerge w:val="restart"/>
            <w:noWrap w:val="0"/>
            <w:vAlign w:val="center"/>
          </w:tcPr>
          <w:p w14:paraId="4DA3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变更后</w:t>
            </w:r>
          </w:p>
          <w:p w14:paraId="341B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课题情况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1D25FD8E">
            <w:pPr>
              <w:spacing w:line="48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 w14:paraId="07404554">
            <w:pPr>
              <w:spacing w:line="48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0709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2" w:type="dxa"/>
            <w:vMerge w:val="continue"/>
            <w:noWrap w:val="0"/>
            <w:vAlign w:val="top"/>
          </w:tcPr>
          <w:p w14:paraId="31B9E0C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 w14:paraId="3A3A6545">
            <w:pPr>
              <w:spacing w:line="480" w:lineRule="auto"/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主持人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 w14:paraId="5249B20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（签名）</w:t>
            </w:r>
          </w:p>
        </w:tc>
      </w:tr>
      <w:tr w14:paraId="3715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42" w:type="dxa"/>
            <w:vMerge w:val="continue"/>
            <w:noWrap w:val="0"/>
            <w:vAlign w:val="top"/>
          </w:tcPr>
          <w:p w14:paraId="1B3BA9E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 w14:paraId="5B5E27C4"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 w14:paraId="4B6C1558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391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969" w:type="dxa"/>
            <w:gridSpan w:val="2"/>
            <w:noWrap w:val="0"/>
            <w:vAlign w:val="top"/>
          </w:tcPr>
          <w:p w14:paraId="398C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 w14:paraId="6450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ins w:id="0" w:author="Administrator" w:date="2024-11-19T15:54:28Z">
              <w:r>
                <w:rPr>
                  <w:rFonts w:hint="eastAsia" w:cs="Times New Roman"/>
                  <w:b/>
                  <w:sz w:val="28"/>
                  <w:szCs w:val="28"/>
                  <w:lang w:val="en-US" w:eastAsia="zh-CN"/>
                </w:rPr>
                <w:t>（</w:t>
              </w:r>
            </w:ins>
            <w:ins w:id="1" w:author="Administrator" w:date="2024-11-19T15:54:29Z">
              <w:r>
                <w:rPr>
                  <w:rFonts w:hint="eastAsia" w:cs="Times New Roman"/>
                  <w:b/>
                  <w:sz w:val="28"/>
                  <w:szCs w:val="28"/>
                  <w:lang w:val="en-US" w:eastAsia="zh-CN"/>
                </w:rPr>
                <w:t>学校</w:t>
              </w:r>
            </w:ins>
            <w:ins w:id="2" w:author="Administrator" w:date="2024-11-19T15:54:30Z">
              <w:r>
                <w:rPr>
                  <w:rFonts w:hint="eastAsia" w:cs="Times New Roman"/>
                  <w:b/>
                  <w:sz w:val="28"/>
                  <w:szCs w:val="28"/>
                  <w:lang w:val="en-US" w:eastAsia="zh-CN"/>
                </w:rPr>
                <w:t>）</w:t>
              </w:r>
            </w:ins>
            <w:bookmarkStart w:id="0" w:name="_GoBack"/>
            <w:bookmarkEnd w:id="0"/>
          </w:p>
          <w:p w14:paraId="7004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92C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8FC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课题承担单位意见</w:t>
            </w:r>
          </w:p>
          <w:p w14:paraId="0A179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3125" w:type="dxa"/>
            <w:gridSpan w:val="2"/>
            <w:noWrap w:val="0"/>
            <w:vAlign w:val="top"/>
          </w:tcPr>
          <w:p w14:paraId="69F4E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4DC2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default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  <w:ins w:id="3" w:author="Administrator" w:date="2024-11-19T15:54:23Z">
              <w:r>
                <w:rPr>
                  <w:rFonts w:hint="eastAsia" w:ascii="CESI黑体-GB2312" w:hAnsi="CESI黑体-GB2312" w:eastAsia="CESI黑体-GB2312" w:cs="CESI黑体-GB2312"/>
                  <w:b w:val="0"/>
                  <w:bCs/>
                  <w:sz w:val="28"/>
                  <w:szCs w:val="28"/>
                  <w:lang w:val="en-US" w:eastAsia="zh-CN"/>
                </w:rPr>
                <w:t>（</w:t>
              </w:r>
            </w:ins>
            <w:ins w:id="4" w:author="Administrator" w:date="2024-11-19T15:54:24Z">
              <w:r>
                <w:rPr>
                  <w:rFonts w:hint="eastAsia" w:ascii="CESI黑体-GB2312" w:hAnsi="CESI黑体-GB2312" w:eastAsia="CESI黑体-GB2312" w:cs="CESI黑体-GB2312"/>
                  <w:b w:val="0"/>
                  <w:bCs/>
                  <w:sz w:val="28"/>
                  <w:szCs w:val="28"/>
                  <w:lang w:val="en-US" w:eastAsia="zh-CN"/>
                </w:rPr>
                <w:t>科研处</w:t>
              </w:r>
            </w:ins>
            <w:ins w:id="5" w:author="Administrator" w:date="2024-11-19T15:54:25Z">
              <w:r>
                <w:rPr>
                  <w:rFonts w:hint="eastAsia" w:ascii="CESI黑体-GB2312" w:hAnsi="CESI黑体-GB2312" w:eastAsia="CESI黑体-GB2312" w:cs="CESI黑体-GB2312"/>
                  <w:b w:val="0"/>
                  <w:bCs/>
                  <w:sz w:val="28"/>
                  <w:szCs w:val="28"/>
                  <w:lang w:val="en-US" w:eastAsia="zh-CN"/>
                </w:rPr>
                <w:t>）</w:t>
              </w:r>
            </w:ins>
          </w:p>
          <w:p w14:paraId="1FAF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AE0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9" w:leftChars="95" w:firstLine="280" w:firstLineChars="1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课题管理部门意见</w:t>
            </w:r>
          </w:p>
          <w:p w14:paraId="7D16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9" w:leftChars="95" w:firstLine="280" w:firstLineChars="1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（市州规划办意见）</w:t>
            </w:r>
          </w:p>
          <w:p w14:paraId="3E4B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2951" w:type="dxa"/>
            <w:gridSpan w:val="2"/>
            <w:noWrap w:val="0"/>
            <w:vAlign w:val="top"/>
          </w:tcPr>
          <w:p w14:paraId="74A3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76703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7568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2C5D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 w14:paraId="20B5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  <w:t>省规划办意见</w:t>
            </w:r>
          </w:p>
          <w:p w14:paraId="30DC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</w:tr>
    </w:tbl>
    <w:p w14:paraId="46E587A9"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重大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变更申请表</w:t>
      </w:r>
    </w:p>
    <w:p w14:paraId="5C628DDF">
      <w:pPr>
        <w:widowControl/>
        <w:wordWrap/>
        <w:spacing w:line="480" w:lineRule="auto"/>
        <w:jc w:val="center"/>
        <w:rPr>
          <w:rFonts w:hint="eastAsia" w:ascii="CESI黑体-GB2312" w:hAnsi="CESI黑体-GB2312" w:eastAsia="CESI黑体-GB2312" w:cs="CESI黑体-GB2312"/>
          <w:bCs/>
          <w:sz w:val="28"/>
          <w:szCs w:val="28"/>
        </w:rPr>
      </w:pPr>
    </w:p>
    <w:sectPr>
      <w:pgSz w:w="11906" w:h="16838"/>
      <w:pgMar w:top="1417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  <w:docVar w:name="KSO_WPS_MARK_KEY" w:val="f3503fbe-787c-4477-9767-a51bd64c8a89"/>
  </w:docVars>
  <w:rsids>
    <w:rsidRoot w:val="00172A27"/>
    <w:rsid w:val="0000600E"/>
    <w:rsid w:val="0004126A"/>
    <w:rsid w:val="00280124"/>
    <w:rsid w:val="003758AF"/>
    <w:rsid w:val="003E2827"/>
    <w:rsid w:val="003F21CA"/>
    <w:rsid w:val="00426819"/>
    <w:rsid w:val="00440867"/>
    <w:rsid w:val="00467E83"/>
    <w:rsid w:val="00536269"/>
    <w:rsid w:val="00613FC9"/>
    <w:rsid w:val="00677814"/>
    <w:rsid w:val="006E6058"/>
    <w:rsid w:val="007324AE"/>
    <w:rsid w:val="00767C03"/>
    <w:rsid w:val="008A7505"/>
    <w:rsid w:val="009C1F7F"/>
    <w:rsid w:val="00A104F3"/>
    <w:rsid w:val="00A64FDC"/>
    <w:rsid w:val="00AA72D2"/>
    <w:rsid w:val="00B03BD7"/>
    <w:rsid w:val="00D11583"/>
    <w:rsid w:val="00D60BE3"/>
    <w:rsid w:val="00D8413E"/>
    <w:rsid w:val="00FE21E3"/>
    <w:rsid w:val="01CC7CF9"/>
    <w:rsid w:val="027556CF"/>
    <w:rsid w:val="04E533D3"/>
    <w:rsid w:val="0AF71896"/>
    <w:rsid w:val="0CAF9770"/>
    <w:rsid w:val="0F9D2483"/>
    <w:rsid w:val="163852B5"/>
    <w:rsid w:val="19461664"/>
    <w:rsid w:val="1D3657D7"/>
    <w:rsid w:val="1EFD3B55"/>
    <w:rsid w:val="21A62165"/>
    <w:rsid w:val="23B70AD4"/>
    <w:rsid w:val="26CE3BFF"/>
    <w:rsid w:val="28EF73BE"/>
    <w:rsid w:val="2ABA1AB5"/>
    <w:rsid w:val="2FD76A31"/>
    <w:rsid w:val="34BE78D8"/>
    <w:rsid w:val="38D3D109"/>
    <w:rsid w:val="3D7F83C2"/>
    <w:rsid w:val="3DEFDDA1"/>
    <w:rsid w:val="41D31B77"/>
    <w:rsid w:val="4DF6CCC9"/>
    <w:rsid w:val="4EA0752B"/>
    <w:rsid w:val="4F5F7EAE"/>
    <w:rsid w:val="4FF7C1EE"/>
    <w:rsid w:val="4FF9C3FA"/>
    <w:rsid w:val="51007FD0"/>
    <w:rsid w:val="51EBF541"/>
    <w:rsid w:val="53BF7CBF"/>
    <w:rsid w:val="545BC104"/>
    <w:rsid w:val="57FFC582"/>
    <w:rsid w:val="59082C0D"/>
    <w:rsid w:val="5A6A65F6"/>
    <w:rsid w:val="5B6C36BF"/>
    <w:rsid w:val="5EA2C851"/>
    <w:rsid w:val="5F156CBE"/>
    <w:rsid w:val="66974E96"/>
    <w:rsid w:val="671D183F"/>
    <w:rsid w:val="680A5A67"/>
    <w:rsid w:val="69FE450D"/>
    <w:rsid w:val="6C795E89"/>
    <w:rsid w:val="6D9550F6"/>
    <w:rsid w:val="6E5F895D"/>
    <w:rsid w:val="6E7F6DC4"/>
    <w:rsid w:val="6F7EAF96"/>
    <w:rsid w:val="6F7F9AD4"/>
    <w:rsid w:val="6F9FE840"/>
    <w:rsid w:val="6FA7011A"/>
    <w:rsid w:val="6FDF1064"/>
    <w:rsid w:val="6FFFCA6B"/>
    <w:rsid w:val="725E6A54"/>
    <w:rsid w:val="72F7A4C8"/>
    <w:rsid w:val="73FBA831"/>
    <w:rsid w:val="74EF1D36"/>
    <w:rsid w:val="75767B47"/>
    <w:rsid w:val="75B83189"/>
    <w:rsid w:val="764F5E3C"/>
    <w:rsid w:val="77A3627A"/>
    <w:rsid w:val="77FBF0D7"/>
    <w:rsid w:val="77FE79D7"/>
    <w:rsid w:val="78E28D61"/>
    <w:rsid w:val="79F446DE"/>
    <w:rsid w:val="7A97E377"/>
    <w:rsid w:val="7AFDB7D0"/>
    <w:rsid w:val="7B6E88BE"/>
    <w:rsid w:val="7BBC14B9"/>
    <w:rsid w:val="7DDFC034"/>
    <w:rsid w:val="7DFF1591"/>
    <w:rsid w:val="7EC78B13"/>
    <w:rsid w:val="7EDF84A1"/>
    <w:rsid w:val="7F6476A1"/>
    <w:rsid w:val="7FBFF9D1"/>
    <w:rsid w:val="7FFF2300"/>
    <w:rsid w:val="8E1FEA7D"/>
    <w:rsid w:val="9BED6C84"/>
    <w:rsid w:val="ACCFE9D2"/>
    <w:rsid w:val="B5BFAA26"/>
    <w:rsid w:val="B6DE7CB6"/>
    <w:rsid w:val="B7BD4485"/>
    <w:rsid w:val="B9FE660F"/>
    <w:rsid w:val="BC55E2EE"/>
    <w:rsid w:val="BCDDB547"/>
    <w:rsid w:val="BCFD680B"/>
    <w:rsid w:val="BFB55C9E"/>
    <w:rsid w:val="D7CF851C"/>
    <w:rsid w:val="DEEDEC2A"/>
    <w:rsid w:val="DFFEC728"/>
    <w:rsid w:val="E5FF7D50"/>
    <w:rsid w:val="E7E62B0A"/>
    <w:rsid w:val="E7E9EC79"/>
    <w:rsid w:val="EA6F7B6F"/>
    <w:rsid w:val="EF6F0284"/>
    <w:rsid w:val="EFFF7004"/>
    <w:rsid w:val="F3B39ADD"/>
    <w:rsid w:val="F3D11D71"/>
    <w:rsid w:val="F3EC2125"/>
    <w:rsid w:val="F5E4F4E6"/>
    <w:rsid w:val="F6DD70BB"/>
    <w:rsid w:val="F8BC1019"/>
    <w:rsid w:val="F8F5B6BA"/>
    <w:rsid w:val="FA9BDE9C"/>
    <w:rsid w:val="FB7F057D"/>
    <w:rsid w:val="FB7F89B8"/>
    <w:rsid w:val="FBA7A098"/>
    <w:rsid w:val="FBDF8660"/>
    <w:rsid w:val="FBF7CB80"/>
    <w:rsid w:val="FBFCC4B3"/>
    <w:rsid w:val="FEEF50B5"/>
    <w:rsid w:val="FF5A0574"/>
    <w:rsid w:val="FF730425"/>
    <w:rsid w:val="FF7EFE59"/>
    <w:rsid w:val="FFAF1116"/>
    <w:rsid w:val="FFBCE73A"/>
    <w:rsid w:val="FFCF9CF6"/>
    <w:rsid w:val="FFF312DF"/>
    <w:rsid w:val="FFFED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116</Words>
  <Characters>116</Characters>
  <Lines>3</Lines>
  <Paragraphs>1</Paragraphs>
  <TotalTime>20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2013-03-16T17:06:00Z</dcterms:created>
  <dc:creator>chenjing</dc:creator>
  <cp:lastModifiedBy>Administrator</cp:lastModifiedBy>
  <cp:lastPrinted>2024-03-25T00:54:00Z</cp:lastPrinted>
  <dcterms:modified xsi:type="dcterms:W3CDTF">2024-11-19T07:54:32Z</dcterms:modified>
  <dc:title>课题研究人员变更申请书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8EC7E48FBE18B0220C0D12663D9F488A</vt:lpwstr>
  </property>
</Properties>
</file>